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2B9E1FE8" w:rsidR="00B13D9A" w:rsidRDefault="00B13D9A" w:rsidP="0045267F">
      <w:pPr>
        <w:jc w:val="both"/>
        <w:rPr>
          <w:rFonts w:ascii="Times New Roman" w:hAnsi="Times New Roman"/>
          <w:lang w:val="hu-HU"/>
        </w:rPr>
      </w:pPr>
      <w:proofErr w:type="gramStart"/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End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ins w:id="0" w:author="Felsőszilvási iskola" w:date="2019-03-27T13:40:00Z">
        <w:r w:rsidR="00FA75A9">
          <w:rPr>
            <w:rFonts w:ascii="Times New Roman" w:hAnsi="Times New Roman"/>
            <w:lang w:val="hu-HU"/>
          </w:rPr>
          <w:t>………</w:t>
        </w:r>
      </w:ins>
      <w:bookmarkStart w:id="1" w:name="_GoBack"/>
      <w:bookmarkEnd w:id="1"/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>) tudatában kijelentem(</w:t>
      </w:r>
      <w:proofErr w:type="spellStart"/>
      <w:r w:rsidR="005D446E">
        <w:rPr>
          <w:rFonts w:ascii="Times New Roman" w:hAnsi="Times New Roman"/>
          <w:lang w:val="hu-HU"/>
        </w:rPr>
        <w:t>jük</w:t>
      </w:r>
      <w:proofErr w:type="spellEnd"/>
      <w:r w:rsidR="005D446E">
        <w:rPr>
          <w:rFonts w:ascii="Times New Roman" w:hAnsi="Times New Roman"/>
          <w:lang w:val="hu-HU"/>
        </w:rPr>
        <w:t xml:space="preserve">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</w:t>
      </w:r>
      <w:proofErr w:type="gramStart"/>
      <w:r w:rsidRPr="002C7573"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</w:t>
      </w:r>
      <w:proofErr w:type="gramEnd"/>
      <w:r w:rsidRPr="002C7573">
        <w:rPr>
          <w:rFonts w:ascii="Times New Roman" w:hAnsi="Times New Roman"/>
          <w:lang w:val="hu-HU"/>
        </w:rPr>
        <w:t xml:space="preserve">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>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kijelentjük</w:t>
      </w:r>
      <w:proofErr w:type="gramEnd"/>
      <w:r>
        <w:rPr>
          <w:rFonts w:ascii="Times New Roman" w:hAnsi="Times New Roman" w:cs="Times New Roman"/>
          <w:lang w:val="hu-HU"/>
        </w:rPr>
        <w:t xml:space="preserve">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</w:t>
      </w:r>
      <w:proofErr w:type="gramStart"/>
      <w:r w:rsidRPr="0045267F">
        <w:rPr>
          <w:rFonts w:ascii="Times New Roman" w:hAnsi="Times New Roman" w:cs="Times New Roman"/>
          <w:lang w:val="hu-HU"/>
        </w:rPr>
        <w:t>: …</w:t>
      </w:r>
      <w:proofErr w:type="gramEnd"/>
      <w:r w:rsidRPr="0045267F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kijelentem</w:t>
      </w:r>
      <w:proofErr w:type="gramEnd"/>
      <w:r>
        <w:rPr>
          <w:rFonts w:ascii="Times New Roman" w:hAnsi="Times New Roman" w:cs="Times New Roman"/>
          <w:lang w:val="hu-HU"/>
        </w:rPr>
        <w:t>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proofErr w:type="gramStart"/>
      <w:r w:rsidRPr="00BD0F73">
        <w:rPr>
          <w:rFonts w:ascii="Times New Roman" w:hAnsi="Times New Roman"/>
          <w:b/>
          <w:lang w:val="hu-HU"/>
        </w:rPr>
        <w:t>Gyám(</w:t>
      </w:r>
      <w:proofErr w:type="gramEnd"/>
      <w:r w:rsidRPr="00BD0F73">
        <w:rPr>
          <w:rFonts w:ascii="Times New Roman" w:hAnsi="Times New Roman"/>
          <w:b/>
          <w:lang w:val="hu-HU"/>
        </w:rPr>
        <w:t>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</w:t>
      </w:r>
      <w:proofErr w:type="gramStart"/>
      <w:r w:rsidR="005164E2">
        <w:rPr>
          <w:rFonts w:ascii="Times New Roman" w:hAnsi="Times New Roman" w:cs="Times New Roman"/>
          <w:lang w:val="hu-HU"/>
        </w:rPr>
        <w:t>alapján</w:t>
      </w:r>
      <w:proofErr w:type="gramEnd"/>
      <w:r w:rsidR="005164E2"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a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F6956" w14:textId="77777777" w:rsidR="00AE58D9" w:rsidRDefault="00AE58D9" w:rsidP="007D5082">
      <w:r>
        <w:separator/>
      </w:r>
    </w:p>
  </w:endnote>
  <w:endnote w:type="continuationSeparator" w:id="0">
    <w:p w14:paraId="14E23CED" w14:textId="77777777" w:rsidR="00AE58D9" w:rsidRDefault="00AE58D9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17EC3" w14:textId="77777777" w:rsidR="00AE58D9" w:rsidRDefault="00AE58D9" w:rsidP="007D5082">
      <w:r>
        <w:separator/>
      </w:r>
    </w:p>
  </w:footnote>
  <w:footnote w:type="continuationSeparator" w:id="0">
    <w:p w14:paraId="54106E6A" w14:textId="77777777" w:rsidR="00AE58D9" w:rsidRDefault="00AE58D9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E3"/>
    <w:rsid w:val="000264CC"/>
    <w:rsid w:val="00077109"/>
    <w:rsid w:val="000A098C"/>
    <w:rsid w:val="000E20E2"/>
    <w:rsid w:val="00163893"/>
    <w:rsid w:val="001E0B98"/>
    <w:rsid w:val="002B12FE"/>
    <w:rsid w:val="002C0467"/>
    <w:rsid w:val="0039199D"/>
    <w:rsid w:val="0045267F"/>
    <w:rsid w:val="00466598"/>
    <w:rsid w:val="004F33D5"/>
    <w:rsid w:val="005162AB"/>
    <w:rsid w:val="005164E2"/>
    <w:rsid w:val="00526581"/>
    <w:rsid w:val="00584167"/>
    <w:rsid w:val="005B467B"/>
    <w:rsid w:val="005D446E"/>
    <w:rsid w:val="005F2155"/>
    <w:rsid w:val="005F262F"/>
    <w:rsid w:val="006152A5"/>
    <w:rsid w:val="006C2003"/>
    <w:rsid w:val="006C55DC"/>
    <w:rsid w:val="00751C20"/>
    <w:rsid w:val="00775DD8"/>
    <w:rsid w:val="007C042A"/>
    <w:rsid w:val="007C270A"/>
    <w:rsid w:val="007C31E3"/>
    <w:rsid w:val="007D5082"/>
    <w:rsid w:val="008137BC"/>
    <w:rsid w:val="00871EBE"/>
    <w:rsid w:val="008A3230"/>
    <w:rsid w:val="00911A25"/>
    <w:rsid w:val="00917092"/>
    <w:rsid w:val="00931392"/>
    <w:rsid w:val="00961B3D"/>
    <w:rsid w:val="00996648"/>
    <w:rsid w:val="009B38CE"/>
    <w:rsid w:val="009C1350"/>
    <w:rsid w:val="009D725F"/>
    <w:rsid w:val="009F5E13"/>
    <w:rsid w:val="00A52808"/>
    <w:rsid w:val="00A80CB9"/>
    <w:rsid w:val="00A854EB"/>
    <w:rsid w:val="00AD0418"/>
    <w:rsid w:val="00AE58D9"/>
    <w:rsid w:val="00B13D9A"/>
    <w:rsid w:val="00B21D65"/>
    <w:rsid w:val="00B479E9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20C6"/>
    <w:rsid w:val="00E0352F"/>
    <w:rsid w:val="00E805C8"/>
    <w:rsid w:val="00EB5A4F"/>
    <w:rsid w:val="00FA75A9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A99CB7-7590-4F04-ACA4-553569B5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Felsőszilvási iskola</cp:lastModifiedBy>
  <cp:revision>3</cp:revision>
  <cp:lastPrinted>2019-04-09T13:53:00Z</cp:lastPrinted>
  <dcterms:created xsi:type="dcterms:W3CDTF">2019-03-27T13:19:00Z</dcterms:created>
  <dcterms:modified xsi:type="dcterms:W3CDTF">2019-04-09T13:54:00Z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